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266B" w14:textId="77777777" w:rsidR="007815E4" w:rsidRPr="00DD2E07" w:rsidRDefault="007815E4" w:rsidP="00DD2E07">
      <w:pPr>
        <w:jc w:val="center"/>
        <w:rPr>
          <w:b/>
          <w:bCs/>
          <w:sz w:val="32"/>
          <w:szCs w:val="32"/>
        </w:rPr>
      </w:pPr>
      <w:r w:rsidRPr="00DD2E07">
        <w:rPr>
          <w:b/>
          <w:bCs/>
          <w:sz w:val="32"/>
          <w:szCs w:val="32"/>
        </w:rPr>
        <w:t>ДОГОВОР-ОФЕРТА</w:t>
      </w:r>
    </w:p>
    <w:p w14:paraId="209FA446" w14:textId="77777777" w:rsidR="007815E4" w:rsidRDefault="007815E4" w:rsidP="007815E4"/>
    <w:p w14:paraId="276DDD42" w14:textId="77777777" w:rsidR="007815E4" w:rsidRDefault="007815E4" w:rsidP="007815E4">
      <w:r>
        <w:t xml:space="preserve">Настоящий документ в соответствии с п. 2 ст. 437 Гражданского Кодекса Российской Федерации (далее – ГК РФ) является официальным предложением (офертой) Национальная ассоциация финансовых директоров, именуемого в дальнейшем «НАФД», в лице директора </w:t>
      </w:r>
      <w:proofErr w:type="spellStart"/>
      <w:r>
        <w:t>Атавовой</w:t>
      </w:r>
      <w:proofErr w:type="spellEnd"/>
      <w:r>
        <w:t xml:space="preserve"> Альбины Руслановны, действующего на основании Устава, и содержит все существенные условия договора о возмездном оказание услуги по проведению экзамена по профессиональной квалификации НАФД. </w:t>
      </w:r>
    </w:p>
    <w:p w14:paraId="3CCDFFEC" w14:textId="77777777" w:rsidR="007815E4" w:rsidRDefault="007815E4" w:rsidP="007815E4">
      <w:r>
        <w:t>Акцептом условий, изложенных в настоящем Договоре-оферты, в соответствии со ст. 437 ГК РФ, является факт оплаты услуги по проведению экзамена по профессиональной квалификации НАФД</w:t>
      </w:r>
    </w:p>
    <w:p w14:paraId="45DFDD7F" w14:textId="77777777" w:rsidR="007815E4" w:rsidRDefault="007815E4" w:rsidP="007815E4">
      <w:r>
        <w:t xml:space="preserve">Лицо, акцептовавшее настоящую оферту, становится «Заказчиком», а НАФД и Заказчик совместно – «Сторонами» настоящего Договора-оферты. Физическое лицо, претендующее на прохождение экзамена по профессиональной квалификации НАФД является «Кандидатом». По условиям настоящего Договора-оферты возможно совпадение статуса Заказчика и Кандидата в одном лице. </w:t>
      </w:r>
    </w:p>
    <w:p w14:paraId="38412608" w14:textId="77777777" w:rsidR="007815E4" w:rsidRDefault="007815E4" w:rsidP="007815E4"/>
    <w:p w14:paraId="365CD307" w14:textId="77777777" w:rsidR="007815E4" w:rsidRPr="007815E4" w:rsidRDefault="007815E4" w:rsidP="007815E4">
      <w:pPr>
        <w:rPr>
          <w:b/>
          <w:bCs/>
        </w:rPr>
      </w:pPr>
      <w:r w:rsidRPr="007815E4">
        <w:rPr>
          <w:b/>
          <w:bCs/>
        </w:rPr>
        <w:t>ОПРЕДЕЛЕНИЯ И ТЕРМИНЫ</w:t>
      </w:r>
    </w:p>
    <w:p w14:paraId="22189062" w14:textId="1BD1D6F2" w:rsidR="007815E4" w:rsidRDefault="007815E4" w:rsidP="007815E4">
      <w:r>
        <w:t xml:space="preserve">НАФД – некоммерческая </w:t>
      </w:r>
      <w:proofErr w:type="gramStart"/>
      <w:r>
        <w:t>организация  «</w:t>
      </w:r>
      <w:proofErr w:type="gramEnd"/>
      <w:r>
        <w:t>Национальная ассоциация финансовых директоров» ОГРН 1227700813471,  заключившее с Заказчиком Договор на проведение экзамена по профессиональной квалификации НАФД</w:t>
      </w:r>
    </w:p>
    <w:p w14:paraId="2367B51A" w14:textId="77777777" w:rsidR="007815E4" w:rsidRDefault="007815E4" w:rsidP="007815E4">
      <w:r>
        <w:t>Сайт квалификации НАФД – http://knafd.ru</w:t>
      </w:r>
    </w:p>
    <w:p w14:paraId="5C9B7472" w14:textId="5283E498" w:rsidR="007815E4" w:rsidRDefault="00625C3E" w:rsidP="007815E4">
      <w:r>
        <w:t>Ассоциированный у</w:t>
      </w:r>
      <w:r w:rsidR="007815E4">
        <w:t>частник НАФД</w:t>
      </w:r>
      <w:r>
        <w:t xml:space="preserve"> (Участник НАФД)</w:t>
      </w:r>
      <w:r w:rsidR="007815E4">
        <w:t xml:space="preserve"> – обладатель Профессиональной квалификации НАФД, подтвердивший 3 года опыта работы в сфере экономики и финансов. Решение о присвоении статуса Участника НАФД принимает НАФД.</w:t>
      </w:r>
    </w:p>
    <w:p w14:paraId="52CF16A0" w14:textId="77777777" w:rsidR="007815E4" w:rsidRDefault="007815E4" w:rsidP="007815E4">
      <w:r>
        <w:t>Претендент – физическое лицо, которое подает заявку на регистрацию на Квалификацию.</w:t>
      </w:r>
    </w:p>
    <w:p w14:paraId="6DA3D077" w14:textId="77777777" w:rsidR="007815E4" w:rsidRDefault="007815E4" w:rsidP="007815E4">
      <w:r>
        <w:t xml:space="preserve">Кандидат НАФД– Претендент, зарегистрированный на Квалификацию НАФД </w:t>
      </w:r>
    </w:p>
    <w:p w14:paraId="408144FD" w14:textId="77777777" w:rsidR="007815E4" w:rsidRDefault="007815E4" w:rsidP="007815E4">
      <w:r>
        <w:t>Плательщик – юридическое лицо (работодатель или учебный центр), которое оплачивает Обязательные взносы Претендента/Кандидата.</w:t>
      </w:r>
    </w:p>
    <w:p w14:paraId="3A407D25" w14:textId="77777777" w:rsidR="007815E4" w:rsidRDefault="007815E4" w:rsidP="007815E4">
      <w:r>
        <w:t xml:space="preserve">Экзамен – оценка знаний и навыков Кандидата в компьютерном формате. </w:t>
      </w:r>
    </w:p>
    <w:p w14:paraId="570DC91C" w14:textId="77777777" w:rsidR="007815E4" w:rsidRDefault="007815E4" w:rsidP="007815E4">
      <w:r>
        <w:t>Год –период с 0101-31.12</w:t>
      </w:r>
    </w:p>
    <w:p w14:paraId="46E91AC0" w14:textId="77777777" w:rsidR="007815E4" w:rsidRDefault="007815E4" w:rsidP="007815E4">
      <w:r>
        <w:t xml:space="preserve">Обязательный модуль – онлайн-курс, который не требует сдачи Экзамена, но должен быть обязательно пройден Кандидатом для получения Профессиональной квалификации НАФД. </w:t>
      </w:r>
    </w:p>
    <w:p w14:paraId="77B420F2" w14:textId="77777777" w:rsidR="007815E4" w:rsidRDefault="007815E4" w:rsidP="007815E4">
      <w:r>
        <w:t>Профессиональная квалификация НАФД (Квалификация)– присваивается Кандидату после сдачи всех Экзаменов, прохождения Обязательных модулей и подтверждения требуемого опыта. Профессиональная квалификация НАФД является необходимым условием для получения статуса Участник НАФД. Профессиональная квалификация НАФД включает 10 Экзаменов и 2 Обязательных модуля.</w:t>
      </w:r>
    </w:p>
    <w:p w14:paraId="5460E504" w14:textId="77777777" w:rsidR="007815E4" w:rsidRDefault="007815E4" w:rsidP="007815E4">
      <w:r>
        <w:t xml:space="preserve">Личный кабинет - </w:t>
      </w:r>
    </w:p>
    <w:p w14:paraId="243EA318" w14:textId="77777777" w:rsidR="007815E4" w:rsidRDefault="007815E4" w:rsidP="007815E4">
      <w:r>
        <w:t>Обязательные модули:</w:t>
      </w:r>
    </w:p>
    <w:p w14:paraId="1203A4FE" w14:textId="77777777" w:rsidR="007815E4" w:rsidRDefault="007815E4" w:rsidP="007815E4">
      <w:r>
        <w:t>•</w:t>
      </w:r>
      <w:r>
        <w:tab/>
        <w:t>Обязательный Вводный модуль</w:t>
      </w:r>
    </w:p>
    <w:p w14:paraId="30DD4C83" w14:textId="28E5749C" w:rsidR="007815E4" w:rsidRDefault="007815E4" w:rsidP="007815E4">
      <w:r>
        <w:lastRenderedPageBreak/>
        <w:t>•</w:t>
      </w:r>
      <w:r>
        <w:tab/>
        <w:t>Обязательный модуль «Этические принципы в профессиональной деятельности».</w:t>
      </w:r>
    </w:p>
    <w:p w14:paraId="34CD05D2" w14:textId="77777777" w:rsidR="007815E4" w:rsidRDefault="007815E4" w:rsidP="007815E4">
      <w:r>
        <w:t>Экзамены экспертного уровня:</w:t>
      </w:r>
    </w:p>
    <w:p w14:paraId="38652706" w14:textId="77777777" w:rsidR="007815E4" w:rsidRDefault="007815E4" w:rsidP="007815E4">
      <w:r>
        <w:t>Э1. Финансовая отчетность и анализ</w:t>
      </w:r>
    </w:p>
    <w:p w14:paraId="1B96F3F0" w14:textId="77777777" w:rsidR="007815E4" w:rsidRDefault="007815E4" w:rsidP="007815E4">
      <w:r>
        <w:t>Э2. Управление эффективностью</w:t>
      </w:r>
    </w:p>
    <w:p w14:paraId="0919011A" w14:textId="77777777" w:rsidR="007815E4" w:rsidRDefault="007815E4" w:rsidP="007815E4">
      <w:r>
        <w:t>Э3. Бизнес-планирование, прогнозирование и управленческая отчетность</w:t>
      </w:r>
    </w:p>
    <w:p w14:paraId="1F4BFDCA" w14:textId="77777777" w:rsidR="007815E4" w:rsidRDefault="007815E4" w:rsidP="007815E4">
      <w:r>
        <w:t>Э4. Налогообложение</w:t>
      </w:r>
    </w:p>
    <w:p w14:paraId="415402D4" w14:textId="77777777" w:rsidR="007815E4" w:rsidRDefault="007815E4" w:rsidP="007815E4">
      <w:r>
        <w:t xml:space="preserve">Э5. Корпоративное право </w:t>
      </w:r>
    </w:p>
    <w:p w14:paraId="4EFD4DB1" w14:textId="77777777" w:rsidR="007815E4" w:rsidRDefault="007815E4" w:rsidP="007815E4">
      <w:r>
        <w:t>Э6. Управление рисками и внутренний контроль</w:t>
      </w:r>
    </w:p>
    <w:p w14:paraId="669A4E7F" w14:textId="77777777" w:rsidR="007815E4" w:rsidRDefault="007815E4" w:rsidP="007815E4">
      <w:r>
        <w:t>Э7. Управление инвестиционной деятельностью</w:t>
      </w:r>
    </w:p>
    <w:p w14:paraId="48C25E1D" w14:textId="77777777" w:rsidR="007815E4" w:rsidRDefault="007815E4" w:rsidP="007815E4">
      <w:r>
        <w:t>Э8. Технологии и данные</w:t>
      </w:r>
    </w:p>
    <w:p w14:paraId="63A161AA" w14:textId="77777777" w:rsidR="007815E4" w:rsidRDefault="007815E4" w:rsidP="007815E4">
      <w:r>
        <w:t>Экзамены стратегического уровня</w:t>
      </w:r>
    </w:p>
    <w:p w14:paraId="412C9C83" w14:textId="77777777" w:rsidR="007815E4" w:rsidRDefault="007815E4" w:rsidP="007815E4">
      <w:r>
        <w:t>С1. Стратегическое управление эффективностью</w:t>
      </w:r>
    </w:p>
    <w:p w14:paraId="677D1AB0" w14:textId="77777777" w:rsidR="007815E4" w:rsidRDefault="007815E4" w:rsidP="007815E4">
      <w:r>
        <w:t>С2. Стратегическое управление финансами</w:t>
      </w:r>
    </w:p>
    <w:p w14:paraId="4575CE9E" w14:textId="77777777" w:rsidR="007815E4" w:rsidRDefault="007815E4" w:rsidP="007815E4">
      <w:r>
        <w:t xml:space="preserve">Программы, структуры и образцы Экзаменов публикуются на сайте квалификации НАФД и могут меняться НАФД, но не чаще, чем один раз в год.  </w:t>
      </w:r>
    </w:p>
    <w:p w14:paraId="538466D4" w14:textId="77777777" w:rsidR="007815E4" w:rsidRDefault="007815E4" w:rsidP="007815E4"/>
    <w:p w14:paraId="1969AE48" w14:textId="77777777" w:rsidR="007815E4" w:rsidRDefault="007815E4" w:rsidP="007815E4">
      <w:r>
        <w:t>Обязательные взносы включают:</w:t>
      </w:r>
    </w:p>
    <w:p w14:paraId="064FBCC7" w14:textId="3F707C16" w:rsidR="007815E4" w:rsidRDefault="007815E4" w:rsidP="00DD2E07">
      <w:pPr>
        <w:pStyle w:val="a3"/>
        <w:numPr>
          <w:ilvl w:val="0"/>
          <w:numId w:val="2"/>
        </w:numPr>
      </w:pPr>
      <w:r>
        <w:t xml:space="preserve">Регистрационный взнос – уплачивается при первичной регистрации Претендента оплачивается </w:t>
      </w:r>
    </w:p>
    <w:p w14:paraId="3C09CFBF" w14:textId="59552338" w:rsidR="007815E4" w:rsidRDefault="007815E4" w:rsidP="00DD2E07">
      <w:pPr>
        <w:pStyle w:val="a3"/>
        <w:numPr>
          <w:ilvl w:val="0"/>
          <w:numId w:val="2"/>
        </w:numPr>
      </w:pPr>
      <w:r>
        <w:t>Экзаменационный взнос – уплачивается за каждый Экзамен Кандидатом НАФД.;</w:t>
      </w:r>
    </w:p>
    <w:p w14:paraId="5F73A7BA" w14:textId="32350345" w:rsidR="007815E4" w:rsidRDefault="007815E4" w:rsidP="00DD2E07">
      <w:pPr>
        <w:pStyle w:val="a3"/>
        <w:numPr>
          <w:ilvl w:val="0"/>
          <w:numId w:val="2"/>
        </w:numPr>
      </w:pPr>
      <w:r>
        <w:t xml:space="preserve">Ежегодный взнос – уплачивается ежегодно Кандидатом НАФД и Участником НАФД. </w:t>
      </w:r>
    </w:p>
    <w:p w14:paraId="72F68680" w14:textId="77777777" w:rsidR="007815E4" w:rsidRDefault="007815E4" w:rsidP="00DD2E07">
      <w:pPr>
        <w:tabs>
          <w:tab w:val="left" w:pos="0"/>
        </w:tabs>
      </w:pPr>
      <w:r>
        <w:t>Другие виды взносов включают:</w:t>
      </w:r>
    </w:p>
    <w:p w14:paraId="7692C6F8" w14:textId="36CB456F" w:rsidR="007815E4" w:rsidRDefault="007815E4" w:rsidP="00DD2E07">
      <w:pPr>
        <w:pStyle w:val="a3"/>
        <w:numPr>
          <w:ilvl w:val="0"/>
          <w:numId w:val="2"/>
        </w:numPr>
      </w:pPr>
      <w:r>
        <w:t>Взнос за восстановление статуса Кандидата – уплачивается при восстановлении статуса Кандидата.</w:t>
      </w:r>
    </w:p>
    <w:p w14:paraId="77E81CA4" w14:textId="2F338539" w:rsidR="007815E4" w:rsidRDefault="007815E4" w:rsidP="00DD2E07">
      <w:pPr>
        <w:pStyle w:val="a3"/>
        <w:numPr>
          <w:ilvl w:val="0"/>
          <w:numId w:val="2"/>
        </w:numPr>
      </w:pPr>
      <w:r>
        <w:t>Взнос за зачет экзамена – уплачивается, если Кандидат запрашивает зачет экзамена по основаниям, установленным НАФД и опубликованным на сайте квалификации НАФД.</w:t>
      </w:r>
    </w:p>
    <w:p w14:paraId="1E9FA5DC" w14:textId="77777777" w:rsidR="007815E4" w:rsidRDefault="007815E4" w:rsidP="007815E4">
      <w:r>
        <w:t xml:space="preserve">Размеры взносов и сроки их оплаты устанавливаются НАФД и публикуются на официальном сайте НАФД. Размер взносов может меняться НАФД, но не чаще, чем один раз в год.  без дополнительного уведомления Претендентов/Кандидатов/ Плательщиков и любых других заинтересованных лиц. </w:t>
      </w:r>
    </w:p>
    <w:p w14:paraId="6DAA9A26" w14:textId="77777777" w:rsidR="007815E4" w:rsidRDefault="007815E4" w:rsidP="007815E4">
      <w:r>
        <w:t>НАФД предоставляет Претенденту возможность зарегистрироваться на Квалификацию и получить статус Кандидата при условии соответствия критериям, указанным в пункте 1 настоящей Оферты. НАФД предоставляет возможность Кандидату сдавать Экзамены и проходить Обязательные модули. Кандидат обязуется оплачивать Обязательные взносы самостоятельно или при помощи Плательщика и соблюдать правила, установленные данной Офертой.</w:t>
      </w:r>
    </w:p>
    <w:p w14:paraId="7CE32D8E" w14:textId="77777777" w:rsidR="00DD2E07" w:rsidRDefault="00DD2E07">
      <w:pPr>
        <w:rPr>
          <w:ins w:id="0" w:author="Ховрина Татьяна Александровна" w:date="2025-02-25T09:58:00Z"/>
          <w:b/>
          <w:bCs/>
          <w:sz w:val="28"/>
          <w:szCs w:val="28"/>
        </w:rPr>
      </w:pPr>
      <w:ins w:id="1" w:author="Ховрина Татьяна Александровна" w:date="2025-02-25T09:58:00Z">
        <w:r>
          <w:rPr>
            <w:b/>
            <w:bCs/>
            <w:sz w:val="28"/>
            <w:szCs w:val="28"/>
          </w:rPr>
          <w:br w:type="page"/>
        </w:r>
      </w:ins>
    </w:p>
    <w:p w14:paraId="44E88A9B" w14:textId="25A66E53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1.</w:t>
      </w:r>
      <w:r w:rsidRPr="007815E4">
        <w:rPr>
          <w:b/>
          <w:bCs/>
          <w:sz w:val="28"/>
          <w:szCs w:val="28"/>
        </w:rPr>
        <w:tab/>
        <w:t>Регистрация на квалификацию и получение статуса Кандидата.</w:t>
      </w:r>
    </w:p>
    <w:p w14:paraId="281A3E3E" w14:textId="77777777" w:rsidR="007815E4" w:rsidRDefault="007815E4" w:rsidP="007815E4">
      <w:r>
        <w:lastRenderedPageBreak/>
        <w:t>1.1.</w:t>
      </w:r>
      <w:r>
        <w:tab/>
        <w:t>Претендент имеет право зарегистрироваться на Профессиональную квалификацию НАФД и получить статус Кандидата, если удовлетворяет одному из следующих критериев:</w:t>
      </w:r>
    </w:p>
    <w:p w14:paraId="11D29383" w14:textId="77777777" w:rsidR="007815E4" w:rsidRDefault="007815E4" w:rsidP="007815E4">
      <w:r>
        <w:t>•</w:t>
      </w:r>
      <w:r>
        <w:tab/>
        <w:t>имеет высшее профильное образование и один год опыта работы в области экономики и финансов; список профильный специальностей в соответствии с ОКСО опубликован на сайте квалификации НАФД. Список профильных специальностей может меняться НАФД без дополнительного уведомления Претендентов/Кандидатов/других заинтересованных лиц.</w:t>
      </w:r>
    </w:p>
    <w:p w14:paraId="5671CAE6" w14:textId="77777777" w:rsidR="007815E4" w:rsidRDefault="007815E4" w:rsidP="007815E4">
      <w:r>
        <w:t>•</w:t>
      </w:r>
      <w:r>
        <w:tab/>
        <w:t>имеет высшее образование (бакалавриат/магистратура/специалитет) в любой области и три года опыта работы в области экономики и финансов.</w:t>
      </w:r>
    </w:p>
    <w:p w14:paraId="6681D03D" w14:textId="77777777" w:rsidR="007815E4" w:rsidRDefault="007815E4" w:rsidP="007815E4">
      <w:r>
        <w:t>1.2.</w:t>
      </w:r>
      <w:r>
        <w:tab/>
        <w:t>Окончательное решение о допуске Претендента к Квалификации и получении статуса Кандидата принимает НАФД на основании документов, предоставленных Кандидатом.</w:t>
      </w:r>
    </w:p>
    <w:p w14:paraId="1D1EA993" w14:textId="77777777" w:rsidR="007815E4" w:rsidRDefault="007815E4" w:rsidP="007815E4"/>
    <w:p w14:paraId="3C5C3815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2.</w:t>
      </w:r>
      <w:r w:rsidRPr="007815E4">
        <w:rPr>
          <w:b/>
          <w:bCs/>
          <w:sz w:val="28"/>
          <w:szCs w:val="28"/>
        </w:rPr>
        <w:tab/>
        <w:t>Порядок регистрации на Квалификацию и получение статуса Кандидата</w:t>
      </w:r>
    </w:p>
    <w:p w14:paraId="38E042A3" w14:textId="77777777" w:rsidR="007815E4" w:rsidRDefault="007815E4" w:rsidP="007815E4">
      <w:r>
        <w:t>2.1.</w:t>
      </w:r>
      <w:r>
        <w:tab/>
        <w:t>Претендент направляет заявку на регистрацию на Квалификацию, для чего заполняет форму регистрации (далее-регистрационная форма), размещенную на официальном сайте квалификации НАФД, и подписывает Согласие на обработку персональных данных. Претендент получает доступ к личному кабинету на официальном сайте НАФД. НАФД присваивает каждому Претенденту уникальный идентификационный номер, который будет использоваться во всех документах и корреспонденции.</w:t>
      </w:r>
    </w:p>
    <w:p w14:paraId="0E694C39" w14:textId="7098A494" w:rsidR="007815E4" w:rsidRDefault="007815E4" w:rsidP="007815E4">
      <w:r>
        <w:t>2.2.</w:t>
      </w:r>
      <w:r>
        <w:tab/>
      </w:r>
      <w:r w:rsidR="00625C3E">
        <w:t>Претендент загружает отсканированные копии документов, подтверждающие соответствие одному из критериев, указанных в пункте 1.1. Список необходимых документов публикуется на сайте квалификации НАФД и может быть изменен НАФД без предварительного уведомления Претендента, Плательщика и иных заинтересованных лиц. Нотариальное заверение копий не требуется</w:t>
      </w:r>
      <w:r w:rsidR="00625C3E">
        <w:t>.</w:t>
      </w:r>
    </w:p>
    <w:p w14:paraId="789DD47C" w14:textId="2AEEA845" w:rsidR="007815E4" w:rsidRDefault="007815E4" w:rsidP="007815E4">
      <w:r>
        <w:t>2.3.</w:t>
      </w:r>
      <w:r>
        <w:tab/>
        <w:t>НАФД имеет право запросить дополнительные документы в случае обоснованной необходимости. НАФД рассматривает документы Претендента и принимает решение о допуске/не допуске Претендента к Квалификации. НАФД направляет Претенденту решение о допуске/не допуске к Квалификации и присвоении/ отказе в присвоении ему статуса Кандидата</w:t>
      </w:r>
      <w:r w:rsidR="00625C3E">
        <w:t>,</w:t>
      </w:r>
      <w:r>
        <w:t xml:space="preserve"> о чем делается соответствующая отметка в личном кабинете.</w:t>
      </w:r>
    </w:p>
    <w:p w14:paraId="59ED9893" w14:textId="20BA2520" w:rsidR="007815E4" w:rsidRDefault="007815E4" w:rsidP="007815E4">
      <w:r>
        <w:t>2.4.</w:t>
      </w:r>
      <w:r>
        <w:tab/>
        <w:t>Регистрационный взнос может быть уплачен Претендентом или Плательщиком. Регистрационный взнос не возвращается Претенденту/Плательщику вне зависимости от принятого решения НАФД, указанного в п. 2.3. настоящей Оферты.</w:t>
      </w:r>
    </w:p>
    <w:p w14:paraId="0B031F3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3.</w:t>
      </w:r>
      <w:r w:rsidRPr="007815E4">
        <w:rPr>
          <w:b/>
          <w:bCs/>
          <w:sz w:val="28"/>
          <w:szCs w:val="28"/>
        </w:rPr>
        <w:tab/>
        <w:t>Порядок сдачи экспертного уровня Экзаменов и прохождения Обязательных модулей</w:t>
      </w:r>
    </w:p>
    <w:p w14:paraId="11D226DA" w14:textId="48894FE5" w:rsidR="007815E4" w:rsidRDefault="007815E4" w:rsidP="007815E4">
      <w:r>
        <w:t>3.1.</w:t>
      </w:r>
      <w:r>
        <w:tab/>
        <w:t>Кандидат может получить зачет экзаменов экспертного уровня, согласно перечню и основаниям</w:t>
      </w:r>
      <w:r w:rsidR="00625C3E">
        <w:t>,</w:t>
      </w:r>
      <w:r>
        <w:t xml:space="preserve"> опубликованным на официальном сайте НАФД, при наличии документов об образовании и имеющихся национальных/международных квалификаций. Перечень зачетов, указанных в настоящем пункте Оферты, может быть изменен без предварительного уведомления Кандидата/Плательщика и иного заинтересованного лица. Окончательное Решение о присвоении освобождений от сдачи экзамена(</w:t>
      </w:r>
      <w:proofErr w:type="spellStart"/>
      <w:r>
        <w:t>ов</w:t>
      </w:r>
      <w:proofErr w:type="spellEnd"/>
      <w:r>
        <w:t xml:space="preserve">) принимает НАФД и информирует об этом Кандидата не позднее -___ (___) календарных/ рабочих дней с момента_________-- по электронной почте, указанной в регистрационной форме. </w:t>
      </w:r>
    </w:p>
    <w:p w14:paraId="46293BCE" w14:textId="77777777" w:rsidR="007815E4" w:rsidRDefault="007815E4" w:rsidP="007815E4">
      <w:r>
        <w:lastRenderedPageBreak/>
        <w:t>3.2.</w:t>
      </w:r>
      <w:r>
        <w:tab/>
        <w:t>Освобождения от Обязательных модулей и Экзаменов стратегического уровня не предоставляются.</w:t>
      </w:r>
    </w:p>
    <w:p w14:paraId="36E83A09" w14:textId="56CAE29A" w:rsidR="007815E4" w:rsidRDefault="007815E4" w:rsidP="007815E4">
      <w:r>
        <w:t>3.3.</w:t>
      </w:r>
      <w:r>
        <w:tab/>
        <w:t>Для получения Сертификата, подтверждающего сдачу экзаменов экспертного уровня и допуска к Экзаменам стратегического уровня Кандидат должен сдать все Экзамены экспертного уровня, пройти Обязательный Вводный модуль и Обязательный модуль «Этические принципы в профессиональной деятельности». Последовательность сдачи Экзаменов экспертного уровня определяет Кандидат</w:t>
      </w:r>
      <w:r w:rsidR="00625C3E">
        <w:t>.</w:t>
      </w:r>
    </w:p>
    <w:p w14:paraId="060729D7" w14:textId="77777777" w:rsidR="007815E4" w:rsidRDefault="007815E4" w:rsidP="007815E4">
      <w:r>
        <w:t>3.4.</w:t>
      </w:r>
      <w:r>
        <w:tab/>
        <w:t>Экзамены проводятся в рамках экзаменационных сессий дважды год, в июне и декабре в экзаменационных центрах, выбранных НАФД. Даты проведения Экзаменов на календарный год, а также города, где будут проводиться Экзамены, устанавливает НАФД и публикует на официальном сайте квалификации НАФД в конце предыдущего календарного года. Адреса экзаменационных центров и время проведения Экзаменов устанавливает НАФД и публикует в личном кабинете Кандидата за 10 календарных дней до начала экзаменационной сессии.</w:t>
      </w:r>
    </w:p>
    <w:p w14:paraId="5BDCC3EB" w14:textId="77777777" w:rsidR="007815E4" w:rsidRDefault="007815E4" w:rsidP="007815E4">
      <w:r>
        <w:t>3.5.</w:t>
      </w:r>
      <w:r>
        <w:tab/>
        <w:t>Количество Экзаменов, которые Кандидат может сдавать в рамках одной экзаменационной сессии не ограничено.</w:t>
      </w:r>
    </w:p>
    <w:p w14:paraId="3F54EBA8" w14:textId="77777777" w:rsidR="007815E4" w:rsidRDefault="007815E4" w:rsidP="007815E4">
      <w:r>
        <w:t>3.6.</w:t>
      </w:r>
      <w:r>
        <w:tab/>
        <w:t>Все экзамены Квалификации и Обязательные модули должны быть сданы в течение 10 лет с даты регистрации на Квалификацию.</w:t>
      </w:r>
    </w:p>
    <w:p w14:paraId="37E16B57" w14:textId="77777777" w:rsidR="007815E4" w:rsidRDefault="007815E4" w:rsidP="007815E4"/>
    <w:p w14:paraId="5DDFC43E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4.</w:t>
      </w:r>
      <w:r w:rsidRPr="007815E4">
        <w:rPr>
          <w:b/>
          <w:bCs/>
          <w:sz w:val="28"/>
          <w:szCs w:val="28"/>
        </w:rPr>
        <w:tab/>
        <w:t>Порядок регистрации на экзамены</w:t>
      </w:r>
    </w:p>
    <w:p w14:paraId="6C785DFB" w14:textId="77777777" w:rsidR="007815E4" w:rsidRDefault="007815E4" w:rsidP="007815E4">
      <w:r>
        <w:t>4.1.</w:t>
      </w:r>
      <w:r>
        <w:tab/>
        <w:t>Кандидат может зарегистрироваться на Экзамен(ы), изменить или отменить регистрацию в сроки, установленные НАФД, которые публикуются на сайте квалификации НАФД и личном кабинете Кандидата.</w:t>
      </w:r>
    </w:p>
    <w:p w14:paraId="60BA4FC2" w14:textId="77777777" w:rsidR="007815E4" w:rsidRDefault="007815E4" w:rsidP="007815E4">
      <w:r>
        <w:t>4.2.</w:t>
      </w:r>
      <w:r>
        <w:tab/>
        <w:t xml:space="preserve">Кандидат выбирает Экзамен(ы), которые планирует сдавать в ближайшую экзаменационную сессию. Кандидат или Плательщик оплачивает Экзаменационный взнос в личном кабинете. </w:t>
      </w:r>
    </w:p>
    <w:p w14:paraId="66929CC4" w14:textId="77777777" w:rsidR="007815E4" w:rsidRDefault="007815E4" w:rsidP="007815E4">
      <w:r>
        <w:t>4.3.</w:t>
      </w:r>
      <w:r>
        <w:tab/>
        <w:t>При регистрации на Экзамен(ы) Кандидат может выбрать город проведения Экзамена из предлагаемых НАФД. При этом экзаменационный центр и время экзамена определяет НАФД. Кандидат не имеет права выбрать и/или изменять назначенный НАФД экзаменационный центр и/или время экзамена.</w:t>
      </w:r>
    </w:p>
    <w:p w14:paraId="2194FC7F" w14:textId="77777777" w:rsidR="007815E4" w:rsidRDefault="007815E4" w:rsidP="007815E4">
      <w:r>
        <w:t>4.4.</w:t>
      </w:r>
      <w:r>
        <w:tab/>
        <w:t xml:space="preserve">После оплаты Экзаменационного взноса Кандидат считается зарегистрированным на Экзамен(ы). </w:t>
      </w:r>
    </w:p>
    <w:p w14:paraId="6BA76030" w14:textId="77777777" w:rsidR="007815E4" w:rsidRDefault="007815E4" w:rsidP="007815E4">
      <w:r>
        <w:t>4.5.</w:t>
      </w:r>
      <w:r>
        <w:tab/>
        <w:t>Если Кандидат отменяет регистрацию на Экзамен(ы) до истечения срока регистрации, Экзаменационный взнос возвращается Кандидату.</w:t>
      </w:r>
    </w:p>
    <w:p w14:paraId="0F21F94B" w14:textId="77777777" w:rsidR="007815E4" w:rsidRDefault="007815E4" w:rsidP="007815E4">
      <w:r>
        <w:t>4.6.</w:t>
      </w:r>
      <w:r>
        <w:tab/>
        <w:t xml:space="preserve">Если Кандидат изменяет/отменяет регистрацию на Экзамен(ы) после окончания срока регистрации, Экзаменационный взнос Кандидату/Плательщику не возвращается. </w:t>
      </w:r>
    </w:p>
    <w:p w14:paraId="25655C6F" w14:textId="77777777" w:rsidR="007815E4" w:rsidRDefault="007815E4" w:rsidP="007815E4">
      <w:r>
        <w:t>4.7.</w:t>
      </w:r>
      <w:r>
        <w:tab/>
        <w:t>За 10 дней до даты Экзамена в личном кабинете Кандидата появится пропуск на экзамен, в котором будут указаны дата и время Экзамена, а также адрес экзаменационного центра. Кандидат обязан распечатать пропуск на экзамен, только подтвердив, что он ознакомлен с экзаменационной инструкцией, которая публикуется на официальном сайте НАФД, и доступна, в том числе для просмотра и распечатывания в личном кабинете Кандидата.</w:t>
      </w:r>
    </w:p>
    <w:p w14:paraId="3C97CBEA" w14:textId="77777777" w:rsidR="007815E4" w:rsidRPr="007815E4" w:rsidRDefault="007815E4" w:rsidP="007815E4">
      <w:pPr>
        <w:rPr>
          <w:b/>
          <w:bCs/>
          <w:sz w:val="28"/>
          <w:szCs w:val="28"/>
        </w:rPr>
      </w:pPr>
    </w:p>
    <w:p w14:paraId="2676B5B0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lastRenderedPageBreak/>
        <w:t>5.</w:t>
      </w:r>
      <w:r w:rsidRPr="007815E4">
        <w:rPr>
          <w:b/>
          <w:bCs/>
          <w:sz w:val="28"/>
          <w:szCs w:val="28"/>
        </w:rPr>
        <w:tab/>
        <w:t>Порядок проведения Экзамена</w:t>
      </w:r>
    </w:p>
    <w:p w14:paraId="3324E712" w14:textId="77777777" w:rsidR="007815E4" w:rsidRDefault="007815E4" w:rsidP="007815E4">
      <w:r>
        <w:t>5.1.</w:t>
      </w:r>
      <w:r>
        <w:tab/>
        <w:t>Кандидат должен прибыть в экзаменационный центр в дату и время проведения Экзамена.</w:t>
      </w:r>
    </w:p>
    <w:p w14:paraId="29C177FB" w14:textId="77777777" w:rsidR="007815E4" w:rsidRDefault="007815E4" w:rsidP="007815E4">
      <w:r>
        <w:t>5.2.</w:t>
      </w:r>
      <w:r>
        <w:tab/>
        <w:t>Кандидат должен иметь при себе паспорт и распечатанный пропуск на экзамен.</w:t>
      </w:r>
    </w:p>
    <w:p w14:paraId="7E2494DF" w14:textId="77777777" w:rsidR="007815E4" w:rsidRDefault="007815E4" w:rsidP="007815E4">
      <w:r>
        <w:t>5.3.</w:t>
      </w:r>
      <w:r>
        <w:tab/>
        <w:t>Кандидат, опоздавший на экзамен более чем на 1 час, не допускается к сдаче Экзамена.</w:t>
      </w:r>
    </w:p>
    <w:p w14:paraId="5C703428" w14:textId="77777777" w:rsidR="007815E4" w:rsidRDefault="007815E4" w:rsidP="007815E4">
      <w:r>
        <w:t>5.4.</w:t>
      </w:r>
      <w:r>
        <w:tab/>
        <w:t>Кандидат должен следовать правилам, изложенным в экзаменационной инструкции.</w:t>
      </w:r>
    </w:p>
    <w:p w14:paraId="578DDA31" w14:textId="77777777" w:rsidR="007815E4" w:rsidRDefault="007815E4" w:rsidP="007815E4">
      <w:r>
        <w:t>5.5.</w:t>
      </w:r>
      <w:r>
        <w:tab/>
        <w:t>НАФД ожидает от Кандидатов профессионального поведения и соблюдения этических норм. В случае нарушения правил, изложенных в экзаменационной инструкции, к Кандидату могут быть применены дисциплинарные меры следующего характера:</w:t>
      </w:r>
    </w:p>
    <w:p w14:paraId="77F866B5" w14:textId="77777777" w:rsidR="007815E4" w:rsidRDefault="007815E4" w:rsidP="007815E4">
      <w:r>
        <w:t>•</w:t>
      </w:r>
      <w:r>
        <w:tab/>
        <w:t>Кандидат может быть удален с Экзамена;</w:t>
      </w:r>
    </w:p>
    <w:p w14:paraId="0F8936F3" w14:textId="77777777" w:rsidR="007815E4" w:rsidRDefault="007815E4" w:rsidP="007815E4">
      <w:r>
        <w:t>•</w:t>
      </w:r>
      <w:r>
        <w:tab/>
        <w:t>Кандидату может быть запрещено сдавать Экзамены в течение определенного времени;</w:t>
      </w:r>
    </w:p>
    <w:p w14:paraId="1E0DD23C" w14:textId="77777777" w:rsidR="007815E4" w:rsidRDefault="007815E4" w:rsidP="007815E4">
      <w:r>
        <w:t>•</w:t>
      </w:r>
      <w:r>
        <w:tab/>
        <w:t>Кандидат может быть лишен статуса Кандидата и получить запрет на получение Профессиональной квалификации НАФД.</w:t>
      </w:r>
    </w:p>
    <w:p w14:paraId="134705FE" w14:textId="77777777" w:rsidR="007815E4" w:rsidRDefault="007815E4" w:rsidP="007815E4">
      <w:r>
        <w:t>•</w:t>
      </w:r>
      <w:r>
        <w:tab/>
        <w:t>Требования инструкции</w:t>
      </w:r>
    </w:p>
    <w:p w14:paraId="26BD8B9C" w14:textId="77777777" w:rsidR="007815E4" w:rsidRDefault="007815E4" w:rsidP="007815E4">
      <w:r>
        <w:t>5.6.</w:t>
      </w:r>
      <w:r>
        <w:tab/>
        <w:t xml:space="preserve">К нарушениям, в результате которых в отношении Кандидата могут быть приняты меры дисциплинарного характера, относятся: несоблюдение требований экзаменационной инструкции, нахождение в экзаменационном центре в алкогольном и/или наркотическом опьянении,  использование недозволенных материалов и/или электронных устройств, попытка воспользоваться помощью или оказать помощь в прохождении Экзамена другим Кандидатам, неподчинение обоснованным требованиям администратора Экзамена, а также иные действия, предпринятые Кандидатом с целью получения несправедливого преимущества на Экзамене.   </w:t>
      </w:r>
    </w:p>
    <w:p w14:paraId="50A1AB33" w14:textId="77777777" w:rsidR="007815E4" w:rsidRDefault="007815E4" w:rsidP="007815E4">
      <w:r>
        <w:t>5.7.</w:t>
      </w:r>
      <w:r>
        <w:tab/>
        <w:t xml:space="preserve">Решение относительно последствий нарушения Кандидатом правил, изложенных в экзаменационной инструкции, принимает НАФД. </w:t>
      </w:r>
    </w:p>
    <w:p w14:paraId="6531A0F6" w14:textId="77777777" w:rsidR="007815E4" w:rsidRDefault="007815E4" w:rsidP="007815E4">
      <w:r>
        <w:t>5.8.</w:t>
      </w:r>
      <w:r>
        <w:tab/>
        <w:t xml:space="preserve">НАФД должен проинформировать Кандидата о принятом решении не позднее 4-х недель с даты Экзамена, на котором произошло нарушение по электронной почте, указанной в регистрационной форме. </w:t>
      </w:r>
    </w:p>
    <w:p w14:paraId="3BF8EA9D" w14:textId="77777777" w:rsidR="007815E4" w:rsidRDefault="007815E4" w:rsidP="007815E4"/>
    <w:p w14:paraId="574D5C6E" w14:textId="77777777" w:rsidR="007815E4" w:rsidRDefault="007815E4" w:rsidP="007815E4"/>
    <w:p w14:paraId="4DDFC82B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6.</w:t>
      </w:r>
      <w:r w:rsidRPr="007815E4">
        <w:rPr>
          <w:b/>
          <w:bCs/>
          <w:sz w:val="28"/>
          <w:szCs w:val="28"/>
        </w:rPr>
        <w:tab/>
        <w:t>Особые ситуации</w:t>
      </w:r>
    </w:p>
    <w:p w14:paraId="1D0EFC27" w14:textId="77777777" w:rsidR="007815E4" w:rsidRDefault="007815E4" w:rsidP="007815E4">
      <w:r>
        <w:t>6.1.</w:t>
      </w:r>
      <w:r>
        <w:tab/>
        <w:t>Если Кандидат не смог присутствовать на Экзамене из- за болезни или в силу обстоятельств непреодолимой силы, Кандидат должен в установленные сроки проинформировать об этом НАФД. Для этого Кандидат должен воспользоваться формой запроса в личном кабинете, изложив все обстоятельства, не позволившие ему присутствовать на экзамене, и приложив соответствующие подтверждающие документы. НАФД рассмотрит обстоятельства, которые не позволили Кандидату присутствовать на Экзамене и примет решение о возврате Экзаменационного взноса. НАФД проинформирует Кандидата о принятом решении в течение установленного срока. Сроки отправки запроса на рассмотрение обстоятельств, которые не позволили Кандидату присутствовать на экзамене, а также сроки принятия решения по этому запросу публикуются на сайте квалификации НАФД.</w:t>
      </w:r>
    </w:p>
    <w:p w14:paraId="62EC3889" w14:textId="77777777" w:rsidR="007815E4" w:rsidRDefault="007815E4" w:rsidP="007815E4">
      <w:r>
        <w:lastRenderedPageBreak/>
        <w:t>6.2.</w:t>
      </w:r>
      <w:r>
        <w:tab/>
        <w:t>НАФД учитывает, что некоторые Кандидаты могут сдавать экзамен при сложных обстоятельствах личного характера, среди которых:</w:t>
      </w:r>
    </w:p>
    <w:p w14:paraId="1B41CDD7" w14:textId="77777777" w:rsidR="007815E4" w:rsidRDefault="007815E4" w:rsidP="007815E4">
      <w:r>
        <w:t>•</w:t>
      </w:r>
      <w:r>
        <w:tab/>
        <w:t>болезнь кандидата или его близкого родственника;</w:t>
      </w:r>
    </w:p>
    <w:p w14:paraId="4682846D" w14:textId="77777777" w:rsidR="007815E4" w:rsidRDefault="007815E4" w:rsidP="007815E4">
      <w:r>
        <w:t>•</w:t>
      </w:r>
      <w:r>
        <w:tab/>
        <w:t>смерть близких родственников или друзей Кандидата;</w:t>
      </w:r>
    </w:p>
    <w:p w14:paraId="181F22D7" w14:textId="77777777" w:rsidR="007815E4" w:rsidRDefault="007815E4" w:rsidP="007815E4">
      <w:r>
        <w:t>•</w:t>
      </w:r>
      <w:r>
        <w:tab/>
        <w:t xml:space="preserve">прочие обстоятельства (например, некомфортные условия проведения экзамена в экзаменационном центре), которые могли серьезно повлиять на результат сдачи экзамена Кандидатом. </w:t>
      </w:r>
    </w:p>
    <w:p w14:paraId="7D885264" w14:textId="77777777" w:rsidR="007815E4" w:rsidRDefault="007815E4" w:rsidP="007815E4">
      <w:r>
        <w:t>6.3.</w:t>
      </w:r>
      <w:r>
        <w:tab/>
        <w:t>Если у Кандидата на Экзамене возникли подобные обстоятельства, и он считает, что такие обстоятельства негативным образом повлияли на результат сдачи экзамена, Кандидат должен в установленные сроки проинформировать об этом НАФД.  Для этого Кандидат должен воспользоваться формой запроса в личном кабинете, изложив все обстоятельства, которые могли помешать успешной сдаче Экзамена, и приложив соответствующие подтверждающие документы. НАФД рассмотрит указанные обстоятельства и проинформирует Кандидата о принятом решении в течение установленного срока. Сроки отправки запроса на рассмотрение обстоятельств, которые могли негативным образом повлиять на сдачу Экзамена, а также сроки принятия решения по этому запросу публикуются на сайте квалификации НАФД.</w:t>
      </w:r>
    </w:p>
    <w:p w14:paraId="71CDC0AF" w14:textId="77777777" w:rsidR="007815E4" w:rsidRDefault="007815E4" w:rsidP="007815E4"/>
    <w:p w14:paraId="7D65EB3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7.</w:t>
      </w:r>
      <w:r w:rsidRPr="007815E4">
        <w:rPr>
          <w:b/>
          <w:bCs/>
          <w:sz w:val="28"/>
          <w:szCs w:val="28"/>
        </w:rPr>
        <w:tab/>
        <w:t>Проверка экзаменационных работ и информирование о результатах Экзаменов</w:t>
      </w:r>
    </w:p>
    <w:p w14:paraId="49FE7221" w14:textId="77777777" w:rsidR="007815E4" w:rsidRDefault="007815E4" w:rsidP="007815E4">
      <w:r>
        <w:t>7.1.</w:t>
      </w:r>
      <w:r>
        <w:tab/>
        <w:t>Экзаменационную работу Кандидата проверяет эксперт, назначенный НАФД. При проверке работы эксперт, назначенный НАФД, не будет видеть никаких персональных данных Кандидата.</w:t>
      </w:r>
    </w:p>
    <w:p w14:paraId="416D3647" w14:textId="77777777" w:rsidR="007815E4" w:rsidRDefault="007815E4" w:rsidP="007815E4">
      <w:r>
        <w:t>7.2.</w:t>
      </w:r>
      <w:r>
        <w:tab/>
        <w:t>Результаты Экзаменов публикуются в установленный срок, который размещается на сайте квалификации НАФД.</w:t>
      </w:r>
    </w:p>
    <w:p w14:paraId="15C816EA" w14:textId="77777777" w:rsidR="007815E4" w:rsidRDefault="007815E4" w:rsidP="007815E4">
      <w:r>
        <w:t>7.3.</w:t>
      </w:r>
      <w:r>
        <w:tab/>
        <w:t>НАФД направляет результат Экзамена(</w:t>
      </w:r>
      <w:proofErr w:type="spellStart"/>
      <w:r>
        <w:t>ов</w:t>
      </w:r>
      <w:proofErr w:type="spellEnd"/>
      <w:r>
        <w:t>) Кандидату по электронной почте, указанной в регистрационной форме, в день опубликования результатов. Кандидат может также посмотреть результаты Экзамена(</w:t>
      </w:r>
      <w:proofErr w:type="spellStart"/>
      <w:r>
        <w:t>ов</w:t>
      </w:r>
      <w:proofErr w:type="spellEnd"/>
      <w:r>
        <w:t>) в личном кабинете.</w:t>
      </w:r>
    </w:p>
    <w:p w14:paraId="3823CFAC" w14:textId="406402B1" w:rsidR="007815E4" w:rsidRDefault="007815E4" w:rsidP="007815E4">
      <w:r>
        <w:t>7.4.</w:t>
      </w:r>
      <w:r>
        <w:tab/>
      </w:r>
      <w:r w:rsidR="00833EF1">
        <w:t>После успешной сдачи экзамена кандидат получает свидетельство о сдаче этого экзамена, которое он сможет распечатать в своем личном кабинете на сайте профессиональной квалификации НАФД</w:t>
      </w:r>
      <w:r>
        <w:t>.</w:t>
      </w:r>
    </w:p>
    <w:p w14:paraId="50E2C9F5" w14:textId="349C1CBD" w:rsidR="007815E4" w:rsidRDefault="007815E4" w:rsidP="007815E4">
      <w:r>
        <w:t>7.5.</w:t>
      </w:r>
      <w:r>
        <w:tab/>
        <w:t xml:space="preserve">После </w:t>
      </w:r>
      <w:r w:rsidR="00833EF1">
        <w:t xml:space="preserve">успешной </w:t>
      </w:r>
      <w:r>
        <w:t xml:space="preserve">сдачи всех </w:t>
      </w:r>
      <w:r w:rsidR="00833EF1">
        <w:t>э</w:t>
      </w:r>
      <w:r>
        <w:t xml:space="preserve">кзаменов экспертного уровня и прохождения Обязательных модулей, </w:t>
      </w:r>
      <w:r w:rsidR="00833EF1">
        <w:t>кандидат получает сертификат, подтверждающий присвоение кандидату профессиональной квалификации НАФД экспертного уровня, который он сможет распечатать в своем личном кабинете на сайте профессиональной квалификации НАФД</w:t>
      </w:r>
      <w:r>
        <w:t>.</w:t>
      </w:r>
    </w:p>
    <w:p w14:paraId="276A98FE" w14:textId="6A96297D" w:rsidR="007815E4" w:rsidRDefault="007815E4" w:rsidP="007815E4">
      <w:r>
        <w:t>7.6.</w:t>
      </w:r>
      <w:r>
        <w:tab/>
        <w:t xml:space="preserve">После сдачи всех Экзаменов стратегического уровня и прохождения Обязательных модулей </w:t>
      </w:r>
      <w:r w:rsidR="00833EF1">
        <w:t xml:space="preserve">кандидат получает сертификат, подтверждающий присвоение кандидату профессиональной квалификации НАФД стратегического уровня, который он сможет </w:t>
      </w:r>
      <w:proofErr w:type="gramStart"/>
      <w:r w:rsidR="00833EF1">
        <w:t>распечатать  в</w:t>
      </w:r>
      <w:proofErr w:type="gramEnd"/>
      <w:r w:rsidR="00833EF1">
        <w:t xml:space="preserve"> своем личном кабинете на сайте профессиональной квалификации НАФД. Кандидат должен предоставить</w:t>
      </w:r>
      <w:r>
        <w:t xml:space="preserve"> подтверждени</w:t>
      </w:r>
      <w:r w:rsidR="00833EF1">
        <w:t>е</w:t>
      </w:r>
      <w:r>
        <w:t xml:space="preserve"> требуемого опыта, </w:t>
      </w:r>
      <w:r w:rsidR="00833EF1">
        <w:t>после чего он получает статус участника НАФД</w:t>
      </w:r>
      <w:r>
        <w:t>.</w:t>
      </w:r>
    </w:p>
    <w:p w14:paraId="3F7C0BB6" w14:textId="77777777" w:rsidR="007815E4" w:rsidRDefault="007815E4" w:rsidP="007815E4"/>
    <w:p w14:paraId="67589033" w14:textId="77777777" w:rsidR="00DD2E07" w:rsidRDefault="00DD2E07">
      <w:pPr>
        <w:rPr>
          <w:ins w:id="2" w:author="Ховрина Татьяна Александровна" w:date="2025-02-25T09:59:00Z"/>
          <w:b/>
          <w:bCs/>
          <w:sz w:val="28"/>
          <w:szCs w:val="28"/>
        </w:rPr>
      </w:pPr>
      <w:ins w:id="3" w:author="Ховрина Татьяна Александровна" w:date="2025-02-25T09:59:00Z">
        <w:r>
          <w:rPr>
            <w:b/>
            <w:bCs/>
            <w:sz w:val="28"/>
            <w:szCs w:val="28"/>
          </w:rPr>
          <w:br w:type="page"/>
        </w:r>
      </w:ins>
    </w:p>
    <w:p w14:paraId="14DA0AE1" w14:textId="3257A4C3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8.</w:t>
      </w:r>
      <w:r w:rsidRPr="007815E4">
        <w:rPr>
          <w:b/>
          <w:bCs/>
          <w:sz w:val="28"/>
          <w:szCs w:val="28"/>
        </w:rPr>
        <w:tab/>
        <w:t>Оспаривание результатов Экзамена</w:t>
      </w:r>
    </w:p>
    <w:p w14:paraId="0BE01157" w14:textId="77777777" w:rsidR="007815E4" w:rsidRDefault="007815E4" w:rsidP="007815E4">
      <w:r>
        <w:lastRenderedPageBreak/>
        <w:t>8.1.</w:t>
      </w:r>
      <w:r>
        <w:tab/>
        <w:t>НАФД не осуществляет перепроверку экзаменационных работ Кандидатов, поэтому Кандидат не может подать апелляцию. НАФД не предоставляет Кандидату экзаменационную работу для просмотра.</w:t>
      </w:r>
    </w:p>
    <w:p w14:paraId="2E05E18A" w14:textId="77777777" w:rsidR="007815E4" w:rsidRDefault="007815E4" w:rsidP="007815E4">
      <w:r>
        <w:t>8.2.</w:t>
      </w:r>
      <w:r>
        <w:tab/>
        <w:t>Контроль качества, осуществляемый на каждом этапе проверки экзаменационных работ, дает гарантию справедливости и точности результатов. Однако в некоторых случаях Кандидат может полагать, что полученный результат не соответствует его ожиданиям после сдачи Экзамена. Кандидат может инициировать процедуру технической проверки результата, например, в случае, если:</w:t>
      </w:r>
    </w:p>
    <w:p w14:paraId="32AA480C" w14:textId="77777777" w:rsidR="007815E4" w:rsidRDefault="007815E4" w:rsidP="007815E4">
      <w:r>
        <w:t>•</w:t>
      </w:r>
      <w:r>
        <w:tab/>
        <w:t>Кандидат получил результат «отсутствовал», хотя присутствовал на Экзамене и выполнил экзаменационную работу;</w:t>
      </w:r>
    </w:p>
    <w:p w14:paraId="499AB0D4" w14:textId="77777777" w:rsidR="007815E4" w:rsidRDefault="007815E4" w:rsidP="007815E4">
      <w:r>
        <w:t>•</w:t>
      </w:r>
      <w:r>
        <w:tab/>
        <w:t>Кандидат не был на Экзамене, тем не менее, получил результат;</w:t>
      </w:r>
    </w:p>
    <w:p w14:paraId="4E7E7EE5" w14:textId="4E789314" w:rsidR="007815E4" w:rsidRDefault="007815E4" w:rsidP="007815E4">
      <w:r>
        <w:t>•</w:t>
      </w:r>
      <w:r>
        <w:tab/>
        <w:t xml:space="preserve"> перепутали результаты</w:t>
      </w:r>
    </w:p>
    <w:p w14:paraId="65D6F4C6" w14:textId="77777777" w:rsidR="007815E4" w:rsidRDefault="007815E4" w:rsidP="007815E4">
      <w:r>
        <w:t>8.3.</w:t>
      </w:r>
      <w:r>
        <w:tab/>
        <w:t xml:space="preserve">Если Кандидат желает инициировать процедуру технический проверки, он должен запросить техническую проверку в личном кабинете. </w:t>
      </w:r>
    </w:p>
    <w:p w14:paraId="02794B1E" w14:textId="77777777" w:rsidR="007815E4" w:rsidRDefault="007815E4" w:rsidP="007815E4">
      <w:r>
        <w:t>8.4.</w:t>
      </w:r>
      <w:r>
        <w:tab/>
        <w:t xml:space="preserve">Техническую проверку результата можно запросить не позднее срока, установленного НАФД, который публикуется на сайте квалификации НАФД. </w:t>
      </w:r>
    </w:p>
    <w:p w14:paraId="024362B1" w14:textId="77777777" w:rsidR="007815E4" w:rsidRDefault="007815E4" w:rsidP="007815E4">
      <w:r>
        <w:t>8.5.</w:t>
      </w:r>
      <w:r>
        <w:tab/>
        <w:t>По результатам проведенной технической проверки Кандидат получает информацию о том, изменился ли результат Экзамена, в отношении которого была запрошена техническая проверка.</w:t>
      </w:r>
    </w:p>
    <w:p w14:paraId="6E2DDAE5" w14:textId="77777777" w:rsidR="007815E4" w:rsidRDefault="007815E4" w:rsidP="007815E4"/>
    <w:p w14:paraId="703375AD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9.</w:t>
      </w:r>
      <w:r w:rsidRPr="007815E4">
        <w:rPr>
          <w:b/>
          <w:bCs/>
          <w:sz w:val="28"/>
          <w:szCs w:val="28"/>
        </w:rPr>
        <w:tab/>
        <w:t>Ежегодный взнос</w:t>
      </w:r>
    </w:p>
    <w:p w14:paraId="0136552E" w14:textId="77777777" w:rsidR="007815E4" w:rsidRDefault="007815E4" w:rsidP="007815E4">
      <w:r>
        <w:t>9.1.</w:t>
      </w:r>
      <w:r>
        <w:tab/>
        <w:t xml:space="preserve">Кандидат должен оплачивать Ежегодный взнос в размере и в сроки, установленные НАФД и опубликованные на сайте квалификации НАФД. </w:t>
      </w:r>
    </w:p>
    <w:p w14:paraId="1C6E6568" w14:textId="77777777" w:rsidR="007815E4" w:rsidRDefault="007815E4" w:rsidP="007815E4">
      <w:r>
        <w:t>9.2.</w:t>
      </w:r>
      <w:r>
        <w:tab/>
        <w:t>Информация о необходимости уплаты Ежегодного взноса за предстоящий календарный год появляется в личном кабинете Кандидата 1 ноября любого года.</w:t>
      </w:r>
    </w:p>
    <w:p w14:paraId="52351A40" w14:textId="77777777" w:rsidR="007815E4" w:rsidRDefault="007815E4" w:rsidP="007815E4">
      <w:r>
        <w:t>9.3.</w:t>
      </w:r>
      <w:r>
        <w:tab/>
        <w:t>Если Кандидат не уплачивает Ежегодный взнос в установленные сроки, он лишается статуса Кандидата. В этом случае соответствующая информация появляется в личном кабинете, а активной остается только функция «Восстановить статус Кандидата».</w:t>
      </w:r>
    </w:p>
    <w:p w14:paraId="5A3CFBED" w14:textId="77777777" w:rsidR="007815E4" w:rsidRDefault="007815E4" w:rsidP="007815E4"/>
    <w:p w14:paraId="7099A031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10.</w:t>
      </w:r>
      <w:r w:rsidRPr="007815E4">
        <w:rPr>
          <w:b/>
          <w:bCs/>
          <w:sz w:val="28"/>
          <w:szCs w:val="28"/>
        </w:rPr>
        <w:tab/>
        <w:t>Восстановление статуса Кандидата</w:t>
      </w:r>
    </w:p>
    <w:p w14:paraId="50A3639F" w14:textId="77777777" w:rsidR="007815E4" w:rsidRDefault="007815E4" w:rsidP="007815E4">
      <w:r>
        <w:t>10.1.</w:t>
      </w:r>
      <w:r>
        <w:tab/>
        <w:t xml:space="preserve">Восстановление статуса Кандидата возможно при условии оплаты Взноса за восстановление статуса Кандидата и уплаты Ежегодного взноса. Указанные вносы, согласно настоящему разделу Оферты, уплачиваются в размере, установленном НАФТ &lt;на 1 ноября года, в который производится оплата взносов&gt;. </w:t>
      </w:r>
    </w:p>
    <w:p w14:paraId="2731B34A" w14:textId="77777777" w:rsidR="007815E4" w:rsidRDefault="007815E4" w:rsidP="007815E4">
      <w:r>
        <w:t>10.2.</w:t>
      </w:r>
      <w:r>
        <w:tab/>
        <w:t xml:space="preserve">Если один из взносов, указанных в п. 10.1. настоящей Оферты, не оплачен статус Кандидата не восстанавливается. В случае неоплаты одного из вносов, </w:t>
      </w:r>
    </w:p>
    <w:p w14:paraId="38B7E045" w14:textId="77777777" w:rsidR="007815E4" w:rsidRDefault="007815E4" w:rsidP="007815E4"/>
    <w:p w14:paraId="01238E5D" w14:textId="77777777" w:rsidR="007815E4" w:rsidRDefault="007815E4" w:rsidP="007815E4"/>
    <w:p w14:paraId="4C192A5A" w14:textId="77777777" w:rsidR="007815E4" w:rsidRPr="007815E4" w:rsidRDefault="007815E4" w:rsidP="007815E4">
      <w:pPr>
        <w:rPr>
          <w:b/>
          <w:bCs/>
          <w:sz w:val="28"/>
          <w:szCs w:val="28"/>
        </w:rPr>
      </w:pPr>
      <w:r w:rsidRPr="007815E4">
        <w:rPr>
          <w:b/>
          <w:bCs/>
          <w:sz w:val="28"/>
          <w:szCs w:val="28"/>
        </w:rPr>
        <w:t>11.</w:t>
      </w:r>
      <w:r w:rsidRPr="007815E4">
        <w:rPr>
          <w:b/>
          <w:bCs/>
          <w:sz w:val="28"/>
          <w:szCs w:val="28"/>
        </w:rPr>
        <w:tab/>
        <w:t>Контакты и коммуникация</w:t>
      </w:r>
    </w:p>
    <w:p w14:paraId="7C7A8ABF" w14:textId="77777777" w:rsidR="007815E4" w:rsidRDefault="007815E4" w:rsidP="007815E4">
      <w:r>
        <w:lastRenderedPageBreak/>
        <w:t>11.1.</w:t>
      </w:r>
      <w:r>
        <w:tab/>
        <w:t>НАФД осуществляет коммуникацию с Кандидатами через электронную почту, указанную в регистрационной форме и личный кабинет Кандидата.</w:t>
      </w:r>
    </w:p>
    <w:p w14:paraId="0429B4B5" w14:textId="77777777" w:rsidR="007815E4" w:rsidRDefault="007815E4" w:rsidP="007815E4">
      <w:r>
        <w:t>11.2.</w:t>
      </w:r>
      <w:r>
        <w:tab/>
        <w:t>Кандидат несет ответственность за корректность и актуальность своих контактных данных в личном кабинете</w:t>
      </w:r>
    </w:p>
    <w:p w14:paraId="11300289" w14:textId="4F0625D8" w:rsidR="000D0D07" w:rsidRDefault="007815E4" w:rsidP="007815E4">
      <w:r>
        <w:t>11.3.</w:t>
      </w:r>
      <w:r>
        <w:tab/>
        <w:t>НАФД не несет ответственности за любой ущерб, который Кандидат может понести из-за несвоевременности получения информации от НАФД в результате некорректности или неактуальности контактных данных Кандидата в личном кабинете.</w:t>
      </w:r>
    </w:p>
    <w:sectPr w:rsidR="000D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116E"/>
    <w:multiLevelType w:val="hybridMultilevel"/>
    <w:tmpl w:val="9588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6E78"/>
    <w:multiLevelType w:val="hybridMultilevel"/>
    <w:tmpl w:val="F4E0D04A"/>
    <w:lvl w:ilvl="0" w:tplc="CE3085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Ховрина Татьяна Александровна">
    <w15:presenceInfo w15:providerId="AD" w15:userId="S-1-5-21-789336058-1336601894-839522115-65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4"/>
    <w:rsid w:val="00625C3E"/>
    <w:rsid w:val="00761ED0"/>
    <w:rsid w:val="007815E4"/>
    <w:rsid w:val="00833EF1"/>
    <w:rsid w:val="00BD3EDF"/>
    <w:rsid w:val="00DD2E07"/>
    <w:rsid w:val="00D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A612"/>
  <w15:chartTrackingRefBased/>
  <w15:docId w15:val="{0F9F4C9D-D058-4B31-98A6-CFEE988D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Ховрина Татьяна Александровна</dc:creator>
  <cp:keywords/>
  <dc:description/>
  <cp:lastModifiedBy>Ховрина Татьяна Александровна</cp:lastModifiedBy>
  <cp:revision>2</cp:revision>
  <dcterms:created xsi:type="dcterms:W3CDTF">2025-02-25T06:59:00Z</dcterms:created>
  <dcterms:modified xsi:type="dcterms:W3CDTF">2025-02-25T06:59:00Z</dcterms:modified>
</cp:coreProperties>
</file>